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F6A0" w14:textId="77777777" w:rsidR="000218B5" w:rsidRDefault="000218B5" w:rsidP="000218B5">
      <w:pPr>
        <w:spacing w:line="60" w:lineRule="atLeast"/>
        <w:jc w:val="center"/>
        <w:rPr>
          <w:rFonts w:ascii="ＭＳ ゴシック" w:eastAsia="ＭＳ ゴシック"/>
          <w:sz w:val="36"/>
          <w:lang w:val="en-US"/>
        </w:rPr>
      </w:pPr>
      <w:r>
        <w:rPr>
          <w:rFonts w:ascii="ＭＳ ゴシック" w:eastAsia="ＭＳ ゴシック" w:hint="eastAsia"/>
          <w:sz w:val="36"/>
          <w:bdr w:val="single" w:sz="4" w:space="0" w:color="auto"/>
          <w:lang w:val="en-US"/>
        </w:rPr>
        <w:t>マドリード日本人会　入会申込書</w:t>
      </w:r>
    </w:p>
    <w:p w14:paraId="757152DB" w14:textId="77777777" w:rsidR="00C547FA" w:rsidRDefault="000218B5" w:rsidP="000218B5">
      <w:pPr>
        <w:spacing w:line="60" w:lineRule="atLeast"/>
        <w:jc w:val="center"/>
        <w:rPr>
          <w:rFonts w:ascii="ＭＳ ゴシック" w:eastAsia="ＭＳ ゴシック"/>
          <w:sz w:val="36"/>
          <w:lang w:val="en-US"/>
        </w:rPr>
      </w:pPr>
      <w:r>
        <w:rPr>
          <w:rFonts w:hint="eastAsia"/>
          <w:lang w:val="en-US"/>
        </w:rPr>
        <w:t xml:space="preserve">　　　　　　　　　　　　　　　　　　　　　</w:t>
      </w:r>
      <w:r>
        <w:rPr>
          <w:lang w:val="en-US"/>
        </w:rPr>
        <w:t>(</w:t>
      </w:r>
      <w:r>
        <w:rPr>
          <w:rFonts w:hint="eastAsia"/>
          <w:lang w:val="en-US"/>
        </w:rPr>
        <w:t>個人登録用</w:t>
      </w:r>
      <w:r>
        <w:rPr>
          <w:rFonts w:hint="eastAsia"/>
          <w:lang w:val="en-US"/>
        </w:rPr>
        <w:t>)</w:t>
      </w:r>
      <w:r>
        <w:rPr>
          <w:lang w:val="en-US"/>
        </w:rPr>
        <w:t xml:space="preserve"> </w:t>
      </w:r>
    </w:p>
    <w:p w14:paraId="178489C8" w14:textId="77777777" w:rsidR="00C547FA" w:rsidRDefault="00C547FA">
      <w:pPr>
        <w:spacing w:line="60" w:lineRule="atLeast"/>
        <w:ind w:firstLine="851"/>
        <w:rPr>
          <w:lang w:val="en-US"/>
        </w:rPr>
      </w:pPr>
      <w:r>
        <w:rPr>
          <w:rFonts w:hint="eastAsia"/>
          <w:sz w:val="28"/>
          <w:lang w:val="en-US"/>
        </w:rPr>
        <w:tab/>
      </w:r>
      <w:r>
        <w:rPr>
          <w:rFonts w:hint="eastAsia"/>
          <w:sz w:val="28"/>
          <w:lang w:val="en-US"/>
        </w:rPr>
        <w:tab/>
      </w:r>
      <w:r>
        <w:rPr>
          <w:rFonts w:hint="eastAsia"/>
          <w:sz w:val="28"/>
          <w:lang w:val="en-US"/>
        </w:rPr>
        <w:tab/>
      </w:r>
      <w:r>
        <w:rPr>
          <w:rFonts w:hint="eastAsia"/>
          <w:sz w:val="28"/>
          <w:lang w:val="en-US"/>
        </w:rPr>
        <w:t xml:space="preserve">　</w:t>
      </w:r>
    </w:p>
    <w:tbl>
      <w:tblPr>
        <w:tblW w:w="4867" w:type="dxa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3767"/>
      </w:tblGrid>
      <w:tr w:rsidR="00C547FA" w14:paraId="41E8D7A3" w14:textId="77777777">
        <w:trPr>
          <w:cantSplit/>
          <w:trHeight w:val="358"/>
        </w:trPr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2A678A0" w14:textId="77777777" w:rsidR="00C547FA" w:rsidRDefault="00C547FA">
            <w:pPr>
              <w:jc w:val="distribute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申請日</w:t>
            </w:r>
          </w:p>
        </w:tc>
        <w:tc>
          <w:tcPr>
            <w:tcW w:w="37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E6A17" w14:textId="77777777" w:rsidR="00C547FA" w:rsidRDefault="00C547FA" w:rsidP="0016649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hint="eastAsia"/>
                <w:lang w:val="en-US"/>
              </w:rPr>
              <w:t xml:space="preserve">２０　</w:t>
            </w:r>
            <w:r>
              <w:rPr>
                <w:lang w:val="en-US"/>
              </w:rPr>
              <w:t xml:space="preserve">    </w:t>
            </w:r>
            <w:r>
              <w:rPr>
                <w:rFonts w:hint="eastAsia"/>
                <w:lang w:val="en-US"/>
              </w:rPr>
              <w:t>．</w:t>
            </w:r>
            <w:r>
              <w:rPr>
                <w:lang w:val="en-US"/>
              </w:rPr>
              <w:t xml:space="preserve">        </w:t>
            </w:r>
            <w:r>
              <w:rPr>
                <w:rFonts w:hint="eastAsia"/>
                <w:lang w:val="en-US"/>
              </w:rPr>
              <w:t>．</w:t>
            </w:r>
          </w:p>
        </w:tc>
      </w:tr>
    </w:tbl>
    <w:p w14:paraId="1CA5558B" w14:textId="77777777" w:rsidR="00C547FA" w:rsidRDefault="00C547FA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sz w:val="20"/>
          <w:lang w:val="en-US"/>
        </w:rPr>
      </w:pPr>
    </w:p>
    <w:p w14:paraId="0DCF7A5C" w14:textId="77777777" w:rsidR="000218B5" w:rsidRDefault="000218B5" w:rsidP="000218B5">
      <w:pPr>
        <w:spacing w:line="240" w:lineRule="auto"/>
        <w:rPr>
          <w:sz w:val="20"/>
          <w:lang w:val="en-US"/>
        </w:rPr>
      </w:pPr>
      <w:r>
        <w:rPr>
          <w:rFonts w:hint="eastAsia"/>
          <w:sz w:val="20"/>
          <w:lang w:val="en-US"/>
        </w:rPr>
        <w:t>◆</w:t>
      </w:r>
      <w:r>
        <w:rPr>
          <w:rFonts w:hint="eastAsia"/>
          <w:sz w:val="20"/>
        </w:rPr>
        <w:t>会員種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1C4B0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>
        <w:rPr>
          <w:sz w:val="20"/>
          <w:lang w:val="en-US"/>
        </w:rPr>
        <w:instrText xml:space="preserve"> FORMCHECKBOX </w:instrText>
      </w:r>
      <w:r w:rsidR="001C4B07">
        <w:rPr>
          <w:sz w:val="20"/>
        </w:rPr>
      </w:r>
      <w:r w:rsidR="001C4B07">
        <w:rPr>
          <w:sz w:val="20"/>
        </w:rPr>
        <w:fldChar w:fldCharType="separate"/>
      </w:r>
      <w:r w:rsidR="001C4B07">
        <w:rPr>
          <w:sz w:val="20"/>
        </w:rPr>
        <w:fldChar w:fldCharType="end"/>
      </w:r>
      <w:bookmarkEnd w:id="0"/>
      <w:r>
        <w:rPr>
          <w:rFonts w:hint="eastAsia"/>
          <w:sz w:val="24"/>
        </w:rPr>
        <w:t>個人会員</w:t>
      </w:r>
      <w:r>
        <w:rPr>
          <w:sz w:val="20"/>
          <w:lang w:val="en-US"/>
        </w:rPr>
        <w:tab/>
      </w:r>
    </w:p>
    <w:p w14:paraId="6B95CC1F" w14:textId="77777777" w:rsidR="000218B5" w:rsidRDefault="000218B5" w:rsidP="000218B5">
      <w:pPr>
        <w:spacing w:line="160" w:lineRule="exact"/>
        <w:rPr>
          <w:sz w:val="20"/>
          <w:lang w:val="en-US"/>
        </w:rPr>
      </w:pPr>
    </w:p>
    <w:p w14:paraId="6CC4C402" w14:textId="22978DBB" w:rsidR="000218B5" w:rsidRDefault="000218B5" w:rsidP="000218B5">
      <w:pPr>
        <w:spacing w:line="240" w:lineRule="auto"/>
        <w:rPr>
          <w:sz w:val="20"/>
          <w:lang w:val="en-US"/>
        </w:rPr>
      </w:pPr>
      <w:r>
        <w:rPr>
          <w:rFonts w:hint="eastAsia"/>
          <w:sz w:val="20"/>
          <w:lang w:val="en-US"/>
        </w:rPr>
        <w:t xml:space="preserve">◆会員区分　</w:t>
      </w:r>
      <w:r>
        <w:rPr>
          <w:rFonts w:hint="eastAsia"/>
          <w:sz w:val="20"/>
          <w:lang w:val="en-US"/>
        </w:rPr>
        <w:tab/>
      </w:r>
      <w:r w:rsidR="001C4B07" w:rsidRPr="000218B5">
        <w:rPr>
          <w:sz w:val="20"/>
          <w:shd w:val="pct15" w:color="auto" w:fill="FFFF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18B5">
        <w:rPr>
          <w:sz w:val="20"/>
          <w:shd w:val="pct15" w:color="auto" w:fill="FFFFFF"/>
          <w:lang w:val="en-US"/>
        </w:rPr>
        <w:instrText xml:space="preserve"> FORMCHECKBOX </w:instrText>
      </w:r>
      <w:r w:rsidR="001C4B07" w:rsidRPr="000218B5">
        <w:rPr>
          <w:sz w:val="20"/>
          <w:shd w:val="pct15" w:color="auto" w:fill="FFFFFF"/>
        </w:rPr>
      </w:r>
      <w:r w:rsidR="001C4B07" w:rsidRPr="000218B5">
        <w:rPr>
          <w:sz w:val="20"/>
          <w:shd w:val="pct15" w:color="auto" w:fill="FFFFFF"/>
        </w:rPr>
        <w:fldChar w:fldCharType="separate"/>
      </w:r>
      <w:r w:rsidR="001C4B07" w:rsidRPr="000218B5">
        <w:rPr>
          <w:sz w:val="20"/>
          <w:shd w:val="pct15" w:color="auto" w:fill="FFFFFF"/>
        </w:rPr>
        <w:fldChar w:fldCharType="end"/>
      </w:r>
      <w:r>
        <w:rPr>
          <w:rFonts w:hint="eastAsia"/>
          <w:sz w:val="24"/>
        </w:rPr>
        <w:t>単身会員</w:t>
      </w:r>
      <w:r>
        <w:rPr>
          <w:rFonts w:hint="eastAsia"/>
          <w:sz w:val="20"/>
        </w:rPr>
        <w:t>（本人のみ）</w:t>
      </w:r>
      <w:r>
        <w:rPr>
          <w:sz w:val="20"/>
          <w:lang w:val="en-US"/>
        </w:rPr>
        <w:tab/>
      </w:r>
      <w:r>
        <w:rPr>
          <w:rFonts w:hint="eastAsia"/>
          <w:sz w:val="20"/>
          <w:lang w:val="en-US"/>
        </w:rPr>
        <w:t xml:space="preserve">　</w:t>
      </w:r>
      <w:r w:rsidR="001C4B07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en-US"/>
        </w:rPr>
        <w:instrText xml:space="preserve"> FORMCHECKBOX </w:instrText>
      </w:r>
      <w:r w:rsidR="001C4B07">
        <w:rPr>
          <w:sz w:val="20"/>
        </w:rPr>
      </w:r>
      <w:r w:rsidR="001C4B07">
        <w:rPr>
          <w:sz w:val="20"/>
        </w:rPr>
        <w:fldChar w:fldCharType="separate"/>
      </w:r>
      <w:r w:rsidR="001C4B07">
        <w:rPr>
          <w:sz w:val="20"/>
        </w:rPr>
        <w:fldChar w:fldCharType="end"/>
      </w:r>
      <w:r>
        <w:rPr>
          <w:rFonts w:hint="eastAsia"/>
          <w:sz w:val="24"/>
          <w:lang w:val="en-US"/>
        </w:rPr>
        <w:t>有</w:t>
      </w:r>
      <w:r>
        <w:rPr>
          <w:rFonts w:hint="eastAsia"/>
          <w:sz w:val="24"/>
        </w:rPr>
        <w:t>家族会員</w:t>
      </w:r>
      <w:r>
        <w:rPr>
          <w:rFonts w:hint="eastAsia"/>
          <w:sz w:val="20"/>
        </w:rPr>
        <w:t>（帯同家族を会員とする）※中段の</w:t>
      </w:r>
      <w:r w:rsidR="006D1BF8">
        <w:rPr>
          <w:rFonts w:hint="eastAsia"/>
          <w:sz w:val="20"/>
        </w:rPr>
        <w:t xml:space="preserve"> </w:t>
      </w:r>
      <w:r w:rsidR="006D1BF8">
        <w:rPr>
          <w:rFonts w:hint="eastAsia"/>
          <w:sz w:val="20"/>
        </w:rPr>
        <w:t>家族データ</w:t>
      </w:r>
      <w:r>
        <w:rPr>
          <w:rFonts w:hint="eastAsia"/>
          <w:sz w:val="20"/>
        </w:rPr>
        <w:t>を記入</w:t>
      </w:r>
    </w:p>
    <w:p w14:paraId="53A07F94" w14:textId="77777777" w:rsidR="00C547FA" w:rsidRDefault="00C547FA" w:rsidP="000218B5">
      <w:pPr>
        <w:tabs>
          <w:tab w:val="left" w:pos="1050"/>
          <w:tab w:val="left" w:pos="1680"/>
        </w:tabs>
        <w:spacing w:line="240" w:lineRule="auto"/>
        <w:rPr>
          <w:sz w:val="20"/>
        </w:rPr>
      </w:pPr>
      <w:r>
        <w:rPr>
          <w:sz w:val="20"/>
        </w:rPr>
        <w:t xml:space="preserve">   </w:t>
      </w:r>
      <w:r w:rsidRPr="00FB0F2C">
        <w:rPr>
          <w:rFonts w:hint="eastAsia"/>
          <w:b/>
          <w:sz w:val="20"/>
        </w:rPr>
        <w:t>＊</w:t>
      </w:r>
      <w:r>
        <w:rPr>
          <w:rFonts w:hint="eastAsia"/>
          <w:sz w:val="20"/>
        </w:rPr>
        <w:t>印の欄は必ず記入してください。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3"/>
        <w:gridCol w:w="362"/>
        <w:gridCol w:w="626"/>
        <w:gridCol w:w="275"/>
        <w:gridCol w:w="40"/>
        <w:gridCol w:w="1470"/>
        <w:gridCol w:w="735"/>
        <w:gridCol w:w="1260"/>
        <w:gridCol w:w="210"/>
        <w:gridCol w:w="48"/>
        <w:gridCol w:w="111"/>
        <w:gridCol w:w="2271"/>
        <w:gridCol w:w="195"/>
        <w:gridCol w:w="1155"/>
        <w:gridCol w:w="1155"/>
      </w:tblGrid>
      <w:tr w:rsidR="00C547FA" w14:paraId="6AFA7E90" w14:textId="77777777">
        <w:trPr>
          <w:cantSplit/>
          <w:trHeight w:val="435"/>
        </w:trPr>
        <w:tc>
          <w:tcPr>
            <w:tcW w:w="1264" w:type="dxa"/>
            <w:gridSpan w:val="3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" w:space="0" w:color="auto"/>
            </w:tcBorders>
          </w:tcPr>
          <w:p w14:paraId="4F4B3E89" w14:textId="77777777" w:rsidR="00C547FA" w:rsidRDefault="00C547FA">
            <w:pPr>
              <w:rPr>
                <w:rFonts w:eastAsia="HG丸ｺﾞｼｯｸM-PRO"/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氏　名</w:t>
            </w:r>
          </w:p>
        </w:tc>
        <w:tc>
          <w:tcPr>
            <w:tcW w:w="4775" w:type="dxa"/>
            <w:gridSpan w:val="9"/>
            <w:tcBorders>
              <w:top w:val="single" w:sz="24" w:space="0" w:color="auto"/>
              <w:left w:val="single" w:sz="2" w:space="0" w:color="auto"/>
              <w:bottom w:val="dashed" w:sz="4" w:space="0" w:color="auto"/>
              <w:right w:val="dashSmallGap" w:sz="4" w:space="0" w:color="auto"/>
            </w:tcBorders>
          </w:tcPr>
          <w:p w14:paraId="14AAEB95" w14:textId="77777777" w:rsidR="00C547FA" w:rsidRDefault="00C547FA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姓</w:t>
            </w:r>
          </w:p>
        </w:tc>
        <w:tc>
          <w:tcPr>
            <w:tcW w:w="4776" w:type="dxa"/>
            <w:gridSpan w:val="4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24" w:space="0" w:color="auto"/>
            </w:tcBorders>
          </w:tcPr>
          <w:p w14:paraId="7C1C767C" w14:textId="77777777" w:rsidR="00C547FA" w:rsidRDefault="00C547FA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名</w:t>
            </w:r>
          </w:p>
        </w:tc>
      </w:tr>
      <w:tr w:rsidR="00C547FA" w14:paraId="20E938F7" w14:textId="77777777">
        <w:trPr>
          <w:cantSplit/>
          <w:trHeight w:val="435"/>
        </w:trPr>
        <w:tc>
          <w:tcPr>
            <w:tcW w:w="1264" w:type="dxa"/>
            <w:gridSpan w:val="3"/>
            <w:tcBorders>
              <w:top w:val="dashed" w:sz="4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26D63C8C" w14:textId="77777777" w:rsidR="00C547FA" w:rsidRDefault="00C547F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ローマ字</w:t>
            </w:r>
            <w:r>
              <w:rPr>
                <w:sz w:val="20"/>
              </w:rPr>
              <w:t>)</w:t>
            </w:r>
          </w:p>
        </w:tc>
        <w:tc>
          <w:tcPr>
            <w:tcW w:w="4775" w:type="dxa"/>
            <w:gridSpan w:val="9"/>
            <w:tcBorders>
              <w:top w:val="dashed" w:sz="4" w:space="0" w:color="auto"/>
              <w:left w:val="single" w:sz="2" w:space="0" w:color="auto"/>
              <w:bottom w:val="single" w:sz="6" w:space="0" w:color="auto"/>
              <w:right w:val="dashSmallGap" w:sz="4" w:space="0" w:color="auto"/>
            </w:tcBorders>
          </w:tcPr>
          <w:p w14:paraId="03DD7F6F" w14:textId="77777777" w:rsidR="00C547FA" w:rsidRDefault="00C547FA">
            <w:pPr>
              <w:ind w:left="120"/>
              <w:rPr>
                <w:sz w:val="20"/>
                <w:lang w:val="en-US"/>
              </w:rPr>
            </w:pPr>
          </w:p>
        </w:tc>
        <w:tc>
          <w:tcPr>
            <w:tcW w:w="4776" w:type="dxa"/>
            <w:gridSpan w:val="4"/>
            <w:tcBorders>
              <w:top w:val="dashed" w:sz="4" w:space="0" w:color="auto"/>
              <w:left w:val="dashSmallGap" w:sz="4" w:space="0" w:color="auto"/>
              <w:bottom w:val="nil"/>
              <w:right w:val="single" w:sz="24" w:space="0" w:color="auto"/>
            </w:tcBorders>
          </w:tcPr>
          <w:p w14:paraId="636E7E1E" w14:textId="77777777" w:rsidR="00C547FA" w:rsidRDefault="00C547FA">
            <w:pPr>
              <w:rPr>
                <w:sz w:val="20"/>
                <w:lang w:val="en-US"/>
              </w:rPr>
            </w:pPr>
          </w:p>
        </w:tc>
      </w:tr>
      <w:tr w:rsidR="00C547FA" w14:paraId="6505AF3B" w14:textId="77777777">
        <w:trPr>
          <w:cantSplit/>
          <w:trHeight w:val="435"/>
        </w:trPr>
        <w:tc>
          <w:tcPr>
            <w:tcW w:w="902" w:type="dxa"/>
            <w:gridSpan w:val="2"/>
            <w:tcBorders>
              <w:left w:val="single" w:sz="24" w:space="0" w:color="auto"/>
              <w:bottom w:val="single" w:sz="4" w:space="0" w:color="auto"/>
              <w:right w:val="dashed" w:sz="4" w:space="0" w:color="auto"/>
            </w:tcBorders>
          </w:tcPr>
          <w:p w14:paraId="2E3B1D12" w14:textId="77777777" w:rsidR="00C547FA" w:rsidRDefault="00C547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988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CD6FE01" w14:textId="77777777" w:rsidR="00C547FA" w:rsidRDefault="00C547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6615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DB2442" w14:textId="77777777" w:rsidR="00C547FA" w:rsidRDefault="00FB0F2C">
            <w:pPr>
              <w:rPr>
                <w:sz w:val="20"/>
              </w:rPr>
            </w:pPr>
            <w:r>
              <w:rPr>
                <w:sz w:val="20"/>
                <w:lang w:val="es-ES"/>
              </w:rPr>
              <w:t>*</w:t>
            </w:r>
            <w:r w:rsidR="00C547FA">
              <w:rPr>
                <w:rFonts w:hint="eastAsia"/>
                <w:sz w:val="20"/>
              </w:rPr>
              <w:t>生年月日（西暦）</w:t>
            </w:r>
          </w:p>
        </w:tc>
        <w:tc>
          <w:tcPr>
            <w:tcW w:w="2310" w:type="dxa"/>
            <w:gridSpan w:val="2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480AE526" w14:textId="77777777" w:rsidR="00C547FA" w:rsidRDefault="008E6E1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年齢　　　</w:t>
            </w:r>
            <w:r w:rsidR="00C547FA">
              <w:rPr>
                <w:rFonts w:hint="eastAsia"/>
                <w:sz w:val="20"/>
              </w:rPr>
              <w:t xml:space="preserve">　歳</w:t>
            </w:r>
          </w:p>
        </w:tc>
      </w:tr>
      <w:tr w:rsidR="00C547FA" w14:paraId="407A70FF" w14:textId="77777777">
        <w:trPr>
          <w:cantSplit/>
          <w:trHeight w:val="435"/>
        </w:trPr>
        <w:tc>
          <w:tcPr>
            <w:tcW w:w="10815" w:type="dxa"/>
            <w:gridSpan w:val="16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6204EC4" w14:textId="77777777" w:rsidR="00C547FA" w:rsidRPr="003E6829" w:rsidRDefault="00C547FA">
            <w:pPr>
              <w:rPr>
                <w:sz w:val="20"/>
                <w:lang w:val="es-ES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身分証明書番号</w:t>
            </w:r>
            <w:r w:rsidR="003E6829">
              <w:rPr>
                <w:sz w:val="20"/>
                <w:lang w:val="es-ES"/>
              </w:rPr>
              <w:t>(NIE)</w:t>
            </w:r>
            <w:r w:rsidR="008E6E14">
              <w:rPr>
                <w:sz w:val="20"/>
                <w:lang w:val="es-ES"/>
              </w:rPr>
              <w:t>:</w:t>
            </w:r>
            <w:r w:rsidR="00FB0F2C">
              <w:rPr>
                <w:sz w:val="20"/>
                <w:lang w:val="es-ES"/>
              </w:rPr>
              <w:t xml:space="preserve">                                                                </w:t>
            </w:r>
          </w:p>
        </w:tc>
      </w:tr>
      <w:tr w:rsidR="00C547FA" w14:paraId="25931D5B" w14:textId="77777777">
        <w:trPr>
          <w:cantSplit/>
          <w:trHeight w:val="435"/>
        </w:trPr>
        <w:tc>
          <w:tcPr>
            <w:tcW w:w="10815" w:type="dxa"/>
            <w:gridSpan w:val="16"/>
            <w:tcBorders>
              <w:left w:val="single" w:sz="24" w:space="0" w:color="auto"/>
              <w:bottom w:val="dotted" w:sz="6" w:space="0" w:color="auto"/>
              <w:right w:val="single" w:sz="24" w:space="0" w:color="auto"/>
            </w:tcBorders>
          </w:tcPr>
          <w:p w14:paraId="344DBE87" w14:textId="77777777" w:rsidR="00C547FA" w:rsidRDefault="00BE7C28">
            <w:pPr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*</w:t>
            </w:r>
            <w:r>
              <w:rPr>
                <w:rFonts w:hint="eastAsia"/>
                <w:sz w:val="20"/>
                <w:lang w:val="en-US"/>
              </w:rPr>
              <w:t>住所</w:t>
            </w:r>
            <w:r w:rsidR="008E6E14">
              <w:rPr>
                <w:sz w:val="20"/>
                <w:lang w:val="en-US"/>
              </w:rPr>
              <w:t>:</w:t>
            </w:r>
          </w:p>
        </w:tc>
      </w:tr>
      <w:tr w:rsidR="00C547FA" w14:paraId="5539F262" w14:textId="77777777">
        <w:trPr>
          <w:cantSplit/>
          <w:trHeight w:val="435"/>
        </w:trPr>
        <w:tc>
          <w:tcPr>
            <w:tcW w:w="2165" w:type="dxa"/>
            <w:gridSpan w:val="5"/>
            <w:tcBorders>
              <w:top w:val="dotted" w:sz="6" w:space="0" w:color="auto"/>
              <w:left w:val="single" w:sz="24" w:space="0" w:color="auto"/>
              <w:right w:val="dotted" w:sz="6" w:space="0" w:color="auto"/>
            </w:tcBorders>
          </w:tcPr>
          <w:p w14:paraId="17D9FD82" w14:textId="77777777" w:rsidR="00C547FA" w:rsidRDefault="00C547F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C.P.</w:t>
            </w:r>
          </w:p>
        </w:tc>
        <w:tc>
          <w:tcPr>
            <w:tcW w:w="3763" w:type="dxa"/>
            <w:gridSpan w:val="6"/>
            <w:tcBorders>
              <w:top w:val="dotted" w:sz="6" w:space="0" w:color="auto"/>
              <w:left w:val="dotted" w:sz="6" w:space="0" w:color="auto"/>
              <w:right w:val="dotted" w:sz="6" w:space="0" w:color="auto"/>
            </w:tcBorders>
          </w:tcPr>
          <w:p w14:paraId="20DF28B7" w14:textId="77777777" w:rsidR="00C547FA" w:rsidRDefault="00C547FA">
            <w:pPr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4887" w:type="dxa"/>
            <w:gridSpan w:val="5"/>
            <w:tcBorders>
              <w:top w:val="dotted" w:sz="6" w:space="0" w:color="auto"/>
              <w:left w:val="dotted" w:sz="6" w:space="0" w:color="auto"/>
              <w:right w:val="single" w:sz="24" w:space="0" w:color="auto"/>
            </w:tcBorders>
          </w:tcPr>
          <w:p w14:paraId="2C29A8B5" w14:textId="77777777" w:rsidR="00C547FA" w:rsidRDefault="00C547FA">
            <w:pPr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8E6E14" w14:paraId="08C8FBE4" w14:textId="77777777" w:rsidTr="008E6E14">
        <w:trPr>
          <w:cantSplit/>
          <w:trHeight w:val="435"/>
        </w:trPr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2B147025" w14:textId="77777777" w:rsidR="008E6E14" w:rsidRDefault="008E6E14" w:rsidP="008E6E14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4961" w:type="dxa"/>
            <w:gridSpan w:val="8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1F0D6A" w14:textId="77777777" w:rsidR="008E6E14" w:rsidRDefault="008E6E14">
            <w:pPr>
              <w:rPr>
                <w:sz w:val="20"/>
              </w:rPr>
            </w:pPr>
            <w:r>
              <w:rPr>
                <w:sz w:val="20"/>
                <w:lang w:val="es-ES"/>
              </w:rPr>
              <w:t>*Móvil:</w:t>
            </w:r>
          </w:p>
        </w:tc>
        <w:tc>
          <w:tcPr>
            <w:tcW w:w="5145" w:type="dxa"/>
            <w:gridSpan w:val="7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</w:tcPr>
          <w:p w14:paraId="24526A69" w14:textId="77777777" w:rsidR="008E6E14" w:rsidRPr="008E6E14" w:rsidRDefault="008E6E1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Fijo:</w:t>
            </w:r>
          </w:p>
        </w:tc>
      </w:tr>
      <w:tr w:rsidR="00CE3381" w14:paraId="7A4C50BB" w14:textId="77777777" w:rsidTr="00F11C39">
        <w:trPr>
          <w:cantSplit/>
          <w:trHeight w:val="435"/>
        </w:trPr>
        <w:tc>
          <w:tcPr>
            <w:tcW w:w="10815" w:type="dxa"/>
            <w:gridSpan w:val="1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7400B8" w14:textId="77777777" w:rsidR="00CE3381" w:rsidRDefault="00CE3381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rFonts w:hint="eastAsia"/>
                <w:sz w:val="20"/>
              </w:rPr>
              <w:t>E</w:t>
            </w:r>
            <w:r>
              <w:rPr>
                <w:sz w:val="20"/>
                <w:lang w:val="es-ES"/>
              </w:rPr>
              <w:t>-mail:</w:t>
            </w:r>
          </w:p>
        </w:tc>
      </w:tr>
      <w:tr w:rsidR="00C547FA" w14:paraId="1D0BCC23" w14:textId="77777777">
        <w:trPr>
          <w:cantSplit/>
          <w:trHeight w:val="150"/>
        </w:trPr>
        <w:tc>
          <w:tcPr>
            <w:tcW w:w="10815" w:type="dxa"/>
            <w:gridSpan w:val="1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C2177C" w14:textId="5FDBC84D" w:rsidR="00C547FA" w:rsidRDefault="006D1BF8"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22"/>
              </w:rPr>
              <w:t>家族データ</w:t>
            </w:r>
            <w:r>
              <w:rPr>
                <w:rFonts w:hint="eastAsia"/>
                <w:b/>
                <w:bCs/>
                <w:sz w:val="22"/>
              </w:rPr>
              <w:t>(</w:t>
            </w:r>
            <w:r w:rsidR="00C547FA">
              <w:rPr>
                <w:rFonts w:hint="eastAsia"/>
                <w:b/>
                <w:bCs/>
                <w:sz w:val="22"/>
              </w:rPr>
              <w:t>有家族会員の場合</w:t>
            </w:r>
            <w:r>
              <w:rPr>
                <w:rFonts w:hint="eastAsia"/>
                <w:b/>
                <w:bCs/>
                <w:sz w:val="22"/>
              </w:rPr>
              <w:t xml:space="preserve">＊　　　　</w:t>
            </w:r>
            <w:r>
              <w:rPr>
                <w:rFonts w:hint="eastAsia"/>
                <w:b/>
                <w:bCs/>
                <w:sz w:val="22"/>
              </w:rPr>
              <w:t>*</w:t>
            </w:r>
            <w:r w:rsidR="00C547FA">
              <w:rPr>
                <w:rFonts w:hint="eastAsia"/>
                <w:sz w:val="20"/>
              </w:rPr>
              <w:t>帯同家族人数（本人以外</w:t>
            </w:r>
            <w:r>
              <w:rPr>
                <w:rFonts w:hint="eastAsia"/>
                <w:sz w:val="20"/>
              </w:rPr>
              <w:t>の家族の人数</w:t>
            </w:r>
            <w:r w:rsidR="00C547FA">
              <w:rPr>
                <w:rFonts w:hint="eastAsia"/>
                <w:sz w:val="20"/>
              </w:rPr>
              <w:t>）　　　　　　　　名</w:t>
            </w:r>
          </w:p>
        </w:tc>
      </w:tr>
      <w:tr w:rsidR="00C547FA" w14:paraId="40CE675A" w14:textId="77777777">
        <w:trPr>
          <w:cantSplit/>
          <w:trHeight w:val="267"/>
        </w:trPr>
        <w:tc>
          <w:tcPr>
            <w:tcW w:w="4410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6" w:space="0" w:color="auto"/>
            </w:tcBorders>
          </w:tcPr>
          <w:p w14:paraId="68A31741" w14:textId="77777777" w:rsidR="00C547FA" w:rsidRDefault="00C547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2" w:space="0" w:color="auto"/>
            </w:tcBorders>
          </w:tcPr>
          <w:p w14:paraId="53C00FD3" w14:textId="77777777" w:rsidR="00C547FA" w:rsidRDefault="00C54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ローマ字</w:t>
            </w:r>
            <w:r>
              <w:rPr>
                <w:sz w:val="20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2BEB1F" w14:textId="77777777" w:rsidR="00C547FA" w:rsidRDefault="00C547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E7B317" w14:textId="77777777" w:rsidR="00C547FA" w:rsidRDefault="00C547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</w:tr>
      <w:tr w:rsidR="00C547FA" w14:paraId="32EAE000" w14:textId="77777777">
        <w:trPr>
          <w:cantSplit/>
          <w:trHeight w:val="390"/>
        </w:trPr>
        <w:tc>
          <w:tcPr>
            <w:tcW w:w="4410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6" w:space="0" w:color="auto"/>
            </w:tcBorders>
          </w:tcPr>
          <w:p w14:paraId="495FB40C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2" w:space="0" w:color="auto"/>
            </w:tcBorders>
          </w:tcPr>
          <w:p w14:paraId="778B0DB8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A321F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81A6DB" w14:textId="77777777" w:rsidR="00C547FA" w:rsidRDefault="00C547FA">
            <w:pPr>
              <w:rPr>
                <w:sz w:val="20"/>
              </w:rPr>
            </w:pPr>
          </w:p>
        </w:tc>
      </w:tr>
      <w:tr w:rsidR="00C547FA" w14:paraId="7681FAEE" w14:textId="77777777">
        <w:trPr>
          <w:cantSplit/>
          <w:trHeight w:val="390"/>
        </w:trPr>
        <w:tc>
          <w:tcPr>
            <w:tcW w:w="4410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6" w:space="0" w:color="auto"/>
            </w:tcBorders>
          </w:tcPr>
          <w:p w14:paraId="77A01B91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2" w:space="0" w:color="auto"/>
            </w:tcBorders>
          </w:tcPr>
          <w:p w14:paraId="544E7306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F9601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54A829F" w14:textId="77777777" w:rsidR="00C547FA" w:rsidRDefault="00C547FA">
            <w:pPr>
              <w:rPr>
                <w:sz w:val="20"/>
              </w:rPr>
            </w:pPr>
          </w:p>
        </w:tc>
      </w:tr>
      <w:tr w:rsidR="00C547FA" w14:paraId="63B64E53" w14:textId="77777777">
        <w:trPr>
          <w:cantSplit/>
          <w:trHeight w:val="390"/>
        </w:trPr>
        <w:tc>
          <w:tcPr>
            <w:tcW w:w="4410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6" w:space="0" w:color="auto"/>
            </w:tcBorders>
          </w:tcPr>
          <w:p w14:paraId="73846F40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2" w:space="0" w:color="auto"/>
            </w:tcBorders>
          </w:tcPr>
          <w:p w14:paraId="3AACCE94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7DE600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ED4680" w14:textId="77777777" w:rsidR="00C547FA" w:rsidRDefault="00C547FA">
            <w:pPr>
              <w:rPr>
                <w:sz w:val="20"/>
              </w:rPr>
            </w:pPr>
          </w:p>
        </w:tc>
      </w:tr>
      <w:tr w:rsidR="00C547FA" w14:paraId="218605C2" w14:textId="77777777">
        <w:trPr>
          <w:cantSplit/>
          <w:trHeight w:val="390"/>
        </w:trPr>
        <w:tc>
          <w:tcPr>
            <w:tcW w:w="4410" w:type="dxa"/>
            <w:gridSpan w:val="8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6" w:space="0" w:color="auto"/>
            </w:tcBorders>
          </w:tcPr>
          <w:p w14:paraId="63E7BE56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dotted" w:sz="6" w:space="0" w:color="auto"/>
              <w:bottom w:val="single" w:sz="24" w:space="0" w:color="auto"/>
              <w:right w:val="single" w:sz="2" w:space="0" w:color="auto"/>
            </w:tcBorders>
          </w:tcPr>
          <w:p w14:paraId="4C7DE792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14:paraId="1529AF52" w14:textId="77777777" w:rsidR="00C547FA" w:rsidRDefault="00C547FA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B37AA1D" w14:textId="77777777" w:rsidR="00C547FA" w:rsidRDefault="00C547FA">
            <w:pPr>
              <w:rPr>
                <w:sz w:val="20"/>
              </w:rPr>
            </w:pPr>
          </w:p>
        </w:tc>
      </w:tr>
      <w:tr w:rsidR="00C547FA" w14:paraId="7B451A68" w14:textId="77777777">
        <w:trPr>
          <w:cantSplit/>
        </w:trPr>
        <w:tc>
          <w:tcPr>
            <w:tcW w:w="3675" w:type="dxa"/>
            <w:gridSpan w:val="7"/>
            <w:tcBorders>
              <w:top w:val="single" w:sz="24" w:space="0" w:color="auto"/>
              <w:left w:val="single" w:sz="24" w:space="0" w:color="auto"/>
            </w:tcBorders>
          </w:tcPr>
          <w:p w14:paraId="2D97BA9F" w14:textId="77777777" w:rsidR="00C547FA" w:rsidRPr="008E6E14" w:rsidRDefault="00C547FA">
            <w:pPr>
              <w:rPr>
                <w:b/>
                <w:bCs/>
                <w:sz w:val="22"/>
                <w:lang w:val="es-ES"/>
              </w:rPr>
            </w:pPr>
            <w:r>
              <w:rPr>
                <w:rFonts w:hint="eastAsia"/>
                <w:b/>
                <w:bCs/>
                <w:sz w:val="22"/>
              </w:rPr>
              <w:t>職業</w:t>
            </w:r>
            <w:r w:rsidR="008E6E14">
              <w:rPr>
                <w:b/>
                <w:bCs/>
                <w:sz w:val="22"/>
                <w:lang w:val="es-ES"/>
              </w:rPr>
              <w:t>:</w:t>
            </w:r>
          </w:p>
        </w:tc>
        <w:tc>
          <w:tcPr>
            <w:tcW w:w="7140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14:paraId="30DF22C1" w14:textId="77777777" w:rsidR="00C547FA" w:rsidRPr="008E6E14" w:rsidRDefault="00C547FA">
            <w:pPr>
              <w:rPr>
                <w:sz w:val="20"/>
                <w:lang w:val="es-ES"/>
              </w:rPr>
            </w:pPr>
            <w:r>
              <w:rPr>
                <w:rFonts w:hint="eastAsia"/>
                <w:sz w:val="20"/>
              </w:rPr>
              <w:t>勤務先名</w:t>
            </w:r>
            <w:r w:rsidR="008E6E14">
              <w:rPr>
                <w:sz w:val="20"/>
                <w:lang w:val="es-ES"/>
              </w:rPr>
              <w:t>:</w:t>
            </w:r>
          </w:p>
        </w:tc>
      </w:tr>
      <w:tr w:rsidR="00C547FA" w14:paraId="62632B8B" w14:textId="77777777">
        <w:tc>
          <w:tcPr>
            <w:tcW w:w="10815" w:type="dxa"/>
            <w:gridSpan w:val="16"/>
            <w:tcBorders>
              <w:left w:val="single" w:sz="24" w:space="0" w:color="auto"/>
              <w:bottom w:val="dotted" w:sz="6" w:space="0" w:color="auto"/>
              <w:right w:val="single" w:sz="24" w:space="0" w:color="auto"/>
            </w:tcBorders>
          </w:tcPr>
          <w:p w14:paraId="2512EEE2" w14:textId="77777777" w:rsidR="00C547FA" w:rsidRPr="008E6E14" w:rsidRDefault="00C547FA">
            <w:pPr>
              <w:rPr>
                <w:sz w:val="20"/>
                <w:lang w:val="es-ES"/>
              </w:rPr>
            </w:pPr>
            <w:r>
              <w:rPr>
                <w:rFonts w:hint="eastAsia"/>
                <w:sz w:val="20"/>
              </w:rPr>
              <w:t>勤務先住所</w:t>
            </w:r>
            <w:r w:rsidR="008E6E14">
              <w:rPr>
                <w:sz w:val="20"/>
                <w:lang w:val="es-ES"/>
              </w:rPr>
              <w:t>:</w:t>
            </w:r>
          </w:p>
        </w:tc>
      </w:tr>
      <w:tr w:rsidR="00C547FA" w14:paraId="554DDBA5" w14:textId="77777777">
        <w:trPr>
          <w:cantSplit/>
        </w:trPr>
        <w:tc>
          <w:tcPr>
            <w:tcW w:w="2205" w:type="dxa"/>
            <w:gridSpan w:val="6"/>
            <w:tcBorders>
              <w:top w:val="dotted" w:sz="6" w:space="0" w:color="auto"/>
              <w:left w:val="single" w:sz="24" w:space="0" w:color="auto"/>
              <w:bottom w:val="dotted" w:sz="4" w:space="0" w:color="auto"/>
              <w:right w:val="dotted" w:sz="6" w:space="0" w:color="auto"/>
            </w:tcBorders>
          </w:tcPr>
          <w:p w14:paraId="118A4C5D" w14:textId="77777777" w:rsidR="00C547FA" w:rsidRDefault="00C547FA">
            <w:pPr>
              <w:rPr>
                <w:sz w:val="20"/>
              </w:rPr>
            </w:pPr>
            <w:r>
              <w:rPr>
                <w:sz w:val="20"/>
              </w:rPr>
              <w:t>C.P.</w:t>
            </w:r>
          </w:p>
        </w:tc>
        <w:tc>
          <w:tcPr>
            <w:tcW w:w="3675" w:type="dxa"/>
            <w:gridSpan w:val="4"/>
            <w:tcBorders>
              <w:top w:val="dotted" w:sz="6" w:space="0" w:color="auto"/>
              <w:left w:val="dotted" w:sz="6" w:space="0" w:color="auto"/>
              <w:bottom w:val="dotted" w:sz="4" w:space="0" w:color="auto"/>
              <w:right w:val="dotted" w:sz="4" w:space="0" w:color="auto"/>
            </w:tcBorders>
          </w:tcPr>
          <w:p w14:paraId="01A04F99" w14:textId="77777777" w:rsidR="00C547FA" w:rsidRDefault="00C547FA">
            <w:pPr>
              <w:rPr>
                <w:sz w:val="18"/>
              </w:rPr>
            </w:pPr>
            <w:r>
              <w:rPr>
                <w:sz w:val="18"/>
              </w:rPr>
              <w:t>Ciudad</w:t>
            </w:r>
          </w:p>
        </w:tc>
        <w:tc>
          <w:tcPr>
            <w:tcW w:w="4935" w:type="dxa"/>
            <w:gridSpan w:val="6"/>
            <w:tcBorders>
              <w:top w:val="dotted" w:sz="6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7E1A62D1" w14:textId="77777777" w:rsidR="00C547FA" w:rsidRDefault="00C547FA">
            <w:pPr>
              <w:rPr>
                <w:sz w:val="20"/>
              </w:rPr>
            </w:pPr>
            <w:r>
              <w:rPr>
                <w:sz w:val="18"/>
              </w:rPr>
              <w:t>Provincia</w:t>
            </w:r>
          </w:p>
        </w:tc>
      </w:tr>
      <w:tr w:rsidR="00CE3381" w14:paraId="6630DBCA" w14:textId="77777777" w:rsidTr="00216B2B">
        <w:trPr>
          <w:cantSplit/>
          <w:trHeight w:val="435"/>
        </w:trPr>
        <w:tc>
          <w:tcPr>
            <w:tcW w:w="10815" w:type="dxa"/>
            <w:gridSpan w:val="16"/>
            <w:tcBorders>
              <w:top w:val="dotted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6F027BA" w14:textId="77777777" w:rsidR="00CE3381" w:rsidRDefault="00CE3381" w:rsidP="00CE33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>
              <w:rPr>
                <w:sz w:val="20"/>
              </w:rPr>
              <w:t>:</w:t>
            </w:r>
          </w:p>
        </w:tc>
      </w:tr>
      <w:tr w:rsidR="00C547FA" w14:paraId="188ED6E4" w14:textId="77777777" w:rsidTr="000218B5">
        <w:trPr>
          <w:trHeight w:val="584"/>
        </w:trPr>
        <w:tc>
          <w:tcPr>
            <w:tcW w:w="10815" w:type="dxa"/>
            <w:gridSpan w:val="16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CD0AF" w14:textId="77777777" w:rsidR="00C547FA" w:rsidRPr="00FB0F2C" w:rsidRDefault="00C547FA">
            <w:pPr>
              <w:rPr>
                <w:sz w:val="20"/>
                <w:lang w:val="es-ES"/>
              </w:rPr>
            </w:pPr>
            <w:r>
              <w:rPr>
                <w:rFonts w:hint="eastAsia"/>
                <w:sz w:val="22"/>
              </w:rPr>
              <w:t>趣味・特技</w:t>
            </w:r>
            <w:r w:rsidR="00FB0F2C">
              <w:rPr>
                <w:sz w:val="22"/>
                <w:lang w:val="es-ES"/>
              </w:rPr>
              <w:t>:</w:t>
            </w:r>
          </w:p>
        </w:tc>
      </w:tr>
    </w:tbl>
    <w:p w14:paraId="3AD6B27C" w14:textId="77777777" w:rsidR="00C547FA" w:rsidRDefault="00C547FA">
      <w:pPr>
        <w:spacing w:line="60" w:lineRule="exact"/>
        <w:ind w:firstLineChars="200" w:firstLine="400"/>
        <w:rPr>
          <w:sz w:val="20"/>
        </w:rPr>
      </w:pPr>
    </w:p>
    <w:p w14:paraId="598A07BA" w14:textId="77777777" w:rsidR="000218B5" w:rsidRDefault="000218B5">
      <w:pPr>
        <w:spacing w:line="200" w:lineRule="atLeast"/>
        <w:ind w:firstLineChars="100" w:firstLine="200"/>
        <w:rPr>
          <w:sz w:val="20"/>
        </w:rPr>
      </w:pPr>
    </w:p>
    <w:p w14:paraId="1F574BC1" w14:textId="77777777" w:rsidR="00C547FA" w:rsidRDefault="00C547FA">
      <w:pPr>
        <w:spacing w:line="200" w:lineRule="atLeast"/>
        <w:ind w:firstLineChars="100" w:firstLine="200"/>
        <w:rPr>
          <w:sz w:val="20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 xml:space="preserve">◆会費銀行自動引落を希望　　</w:t>
      </w:r>
      <w:r w:rsidR="001C4B0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en-US"/>
        </w:rPr>
        <w:instrText xml:space="preserve"> FORMCHECKBOX </w:instrText>
      </w:r>
      <w:r w:rsidR="001C4B07">
        <w:rPr>
          <w:sz w:val="20"/>
        </w:rPr>
      </w:r>
      <w:r w:rsidR="001C4B07">
        <w:rPr>
          <w:sz w:val="20"/>
        </w:rPr>
        <w:fldChar w:fldCharType="separate"/>
      </w:r>
      <w:r w:rsidR="001C4B07">
        <w:rPr>
          <w:sz w:val="20"/>
        </w:rPr>
        <w:fldChar w:fldCharType="end"/>
      </w:r>
      <w:r>
        <w:rPr>
          <w:rFonts w:hint="eastAsia"/>
          <w:sz w:val="20"/>
        </w:rPr>
        <w:t>する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下記データを記入して下さい。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　</w:t>
      </w:r>
      <w:r w:rsidR="001C4B0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en-US"/>
        </w:rPr>
        <w:instrText xml:space="preserve"> FORMCHECKBOX </w:instrText>
      </w:r>
      <w:r w:rsidR="001C4B07">
        <w:rPr>
          <w:sz w:val="20"/>
        </w:rPr>
      </w:r>
      <w:r w:rsidR="001C4B07">
        <w:rPr>
          <w:sz w:val="20"/>
        </w:rPr>
        <w:fldChar w:fldCharType="separate"/>
      </w:r>
      <w:r w:rsidR="001C4B07">
        <w:rPr>
          <w:sz w:val="20"/>
        </w:rPr>
        <w:fldChar w:fldCharType="end"/>
      </w:r>
      <w:r>
        <w:rPr>
          <w:rFonts w:hint="eastAsia"/>
          <w:sz w:val="20"/>
        </w:rPr>
        <w:t xml:space="preserve">しない　</w:t>
      </w:r>
    </w:p>
    <w:p w14:paraId="7301F524" w14:textId="77777777" w:rsidR="00C547FA" w:rsidRDefault="00C547FA">
      <w:pPr>
        <w:spacing w:line="200" w:lineRule="atLeast"/>
        <w:ind w:firstLineChars="400" w:firstLine="800"/>
        <w:rPr>
          <w:sz w:val="20"/>
        </w:rPr>
      </w:pPr>
      <w:r>
        <w:rPr>
          <w:rFonts w:hint="eastAsia"/>
          <w:sz w:val="20"/>
        </w:rPr>
        <w:t>◇　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行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名</w:t>
      </w:r>
      <w:r>
        <w:rPr>
          <w:sz w:val="20"/>
        </w:rPr>
        <w:t xml:space="preserve">:                     </w:t>
      </w:r>
      <w:r>
        <w:rPr>
          <w:rFonts w:hint="eastAsia"/>
          <w:sz w:val="20"/>
        </w:rPr>
        <w:t xml:space="preserve">　　　</w:t>
      </w:r>
    </w:p>
    <w:p w14:paraId="2D26519A" w14:textId="77777777" w:rsidR="00C547FA" w:rsidRDefault="00C547FA">
      <w:pPr>
        <w:spacing w:line="200" w:lineRule="atLeast"/>
        <w:ind w:firstLineChars="400" w:firstLine="800"/>
        <w:rPr>
          <w:sz w:val="20"/>
        </w:rPr>
      </w:pPr>
      <w:r>
        <w:rPr>
          <w:rFonts w:hint="eastAsia"/>
          <w:sz w:val="20"/>
        </w:rPr>
        <w:t>◇　口座名義</w:t>
      </w:r>
      <w:r>
        <w:rPr>
          <w:rFonts w:hint="eastAsia"/>
          <w:sz w:val="20"/>
        </w:rPr>
        <w:t>:</w:t>
      </w:r>
      <w:r>
        <w:rPr>
          <w:rFonts w:hint="eastAsia"/>
          <w:sz w:val="20"/>
        </w:rPr>
        <w:t xml:space="preserve">　</w:t>
      </w:r>
    </w:p>
    <w:tbl>
      <w:tblPr>
        <w:tblW w:w="9089" w:type="dxa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910A9D" w14:paraId="70E2D79B" w14:textId="77777777" w:rsidTr="00800225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2154D99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◇　口座番号</w:t>
            </w:r>
            <w:r>
              <w:rPr>
                <w:sz w:val="20"/>
              </w:rPr>
              <w:t>IBAN</w:t>
            </w:r>
            <w:r>
              <w:rPr>
                <w:rFonts w:hint="eastAsia"/>
                <w:sz w:val="20"/>
              </w:rPr>
              <w:t>:</w:t>
            </w:r>
          </w:p>
        </w:tc>
        <w:tc>
          <w:tcPr>
            <w:tcW w:w="0" w:type="auto"/>
          </w:tcPr>
          <w:p w14:paraId="764EB973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452D6CEF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7AB8E5E9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2591ABA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F630771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25216AE5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0E0E9BCD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617BBB52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62CE2D4D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1AACCE1F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726C4B5B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3F93E8EE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285BCA81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</w:tcPr>
          <w:p w14:paraId="64747ABF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6395E0F4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7E3DC3E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4B84E3B4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44205E89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28D7880F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F8B7C91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5536ADB4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2DB2A2F1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3921B525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  <w:tc>
          <w:tcPr>
            <w:tcW w:w="0" w:type="auto"/>
          </w:tcPr>
          <w:p w14:paraId="5D2F0BC1" w14:textId="77777777" w:rsidR="00910A9D" w:rsidRDefault="00910A9D" w:rsidP="00800225">
            <w:pPr>
              <w:spacing w:line="200" w:lineRule="atLeast"/>
              <w:rPr>
                <w:sz w:val="20"/>
              </w:rPr>
            </w:pPr>
          </w:p>
        </w:tc>
      </w:tr>
    </w:tbl>
    <w:p w14:paraId="4976561C" w14:textId="77777777" w:rsidR="00C547FA" w:rsidRDefault="00910A9D" w:rsidP="00BE5FE3">
      <w:pPr>
        <w:spacing w:line="80" w:lineRule="exact"/>
        <w:ind w:left="800"/>
        <w:rPr>
          <w:sz w:val="20"/>
        </w:rPr>
      </w:pPr>
      <w:r>
        <w:rPr>
          <w:sz w:val="20"/>
        </w:rPr>
        <w:br w:type="textWrapping" w:clear="all"/>
      </w:r>
    </w:p>
    <w:p w14:paraId="5BD2534D" w14:textId="77777777" w:rsidR="00C547FA" w:rsidRDefault="00C547FA">
      <w:pPr>
        <w:spacing w:line="160" w:lineRule="atLeast"/>
        <w:rPr>
          <w:sz w:val="28"/>
        </w:rPr>
      </w:pP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*</w:t>
      </w:r>
      <w:r>
        <w:rPr>
          <w:rFonts w:hint="eastAsia"/>
          <w:sz w:val="20"/>
        </w:rPr>
        <w:t xml:space="preserve">◆日本人会からの送付物宛先　</w:t>
      </w:r>
      <w:r w:rsidR="001C4B0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en-US"/>
        </w:rPr>
        <w:instrText xml:space="preserve"> FORMCHECKBOX </w:instrText>
      </w:r>
      <w:r w:rsidR="001C4B07">
        <w:rPr>
          <w:sz w:val="20"/>
        </w:rPr>
      </w:r>
      <w:r w:rsidR="001C4B07">
        <w:rPr>
          <w:sz w:val="20"/>
        </w:rPr>
        <w:fldChar w:fldCharType="separate"/>
      </w:r>
      <w:r w:rsidR="001C4B07">
        <w:rPr>
          <w:sz w:val="20"/>
        </w:rPr>
        <w:fldChar w:fldCharType="end"/>
      </w:r>
      <w:r>
        <w:rPr>
          <w:rFonts w:hint="eastAsia"/>
          <w:sz w:val="20"/>
        </w:rPr>
        <w:t xml:space="preserve">自宅　　</w:t>
      </w:r>
      <w:r w:rsidR="001C4B0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en-US"/>
        </w:rPr>
        <w:instrText xml:space="preserve"> FORMCHECKBOX </w:instrText>
      </w:r>
      <w:r w:rsidR="001C4B07">
        <w:rPr>
          <w:sz w:val="20"/>
        </w:rPr>
      </w:r>
      <w:r w:rsidR="001C4B07">
        <w:rPr>
          <w:sz w:val="20"/>
        </w:rPr>
        <w:fldChar w:fldCharType="separate"/>
      </w:r>
      <w:r w:rsidR="001C4B07">
        <w:rPr>
          <w:sz w:val="20"/>
        </w:rPr>
        <w:fldChar w:fldCharType="end"/>
      </w:r>
      <w:r>
        <w:rPr>
          <w:rFonts w:hint="eastAsia"/>
          <w:sz w:val="20"/>
        </w:rPr>
        <w:t xml:space="preserve">勤務先　</w:t>
      </w:r>
      <w:r w:rsidR="001C4B0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lang w:val="en-US"/>
        </w:rPr>
        <w:instrText xml:space="preserve"> FORMCHECKBOX </w:instrText>
      </w:r>
      <w:r w:rsidR="001C4B07">
        <w:rPr>
          <w:sz w:val="20"/>
        </w:rPr>
      </w:r>
      <w:r w:rsidR="001C4B07">
        <w:rPr>
          <w:sz w:val="20"/>
        </w:rPr>
        <w:fldChar w:fldCharType="separate"/>
      </w:r>
      <w:r w:rsidR="001C4B07">
        <w:rPr>
          <w:sz w:val="20"/>
        </w:rPr>
        <w:fldChar w:fldCharType="end"/>
      </w:r>
      <w:r>
        <w:rPr>
          <w:rFonts w:hint="eastAsia"/>
          <w:sz w:val="20"/>
        </w:rPr>
        <w:t>その他</w:t>
      </w:r>
      <w:r>
        <w:rPr>
          <w:rFonts w:hint="eastAsia"/>
          <w:sz w:val="28"/>
        </w:rPr>
        <w:t>(                                  )</w:t>
      </w:r>
    </w:p>
    <w:p w14:paraId="2ED296BA" w14:textId="77777777" w:rsidR="008E6E14" w:rsidRDefault="008E6E14" w:rsidP="00CE3381">
      <w:pPr>
        <w:wordWrap w:val="0"/>
        <w:spacing w:beforeLines="100" w:before="240" w:line="160" w:lineRule="atLeast"/>
        <w:jc w:val="right"/>
        <w:rPr>
          <w:lang w:val="es-ES"/>
        </w:rPr>
      </w:pPr>
    </w:p>
    <w:p w14:paraId="5FED2AAB" w14:textId="77777777" w:rsidR="000218B5" w:rsidRPr="000218B5" w:rsidRDefault="000218B5">
      <w:pPr>
        <w:wordWrap w:val="0"/>
        <w:spacing w:line="120" w:lineRule="exact"/>
        <w:jc w:val="right"/>
        <w:rPr>
          <w:del w:id="1" w:author="相澤" w:date="2005-01-10T12:34:00Z"/>
          <w:lang w:val="es-ES"/>
        </w:rPr>
      </w:pPr>
    </w:p>
    <w:p w14:paraId="288ADECE" w14:textId="77777777" w:rsidR="00C547FA" w:rsidRDefault="00C547FA" w:rsidP="00CE3381">
      <w:pPr>
        <w:wordWrap w:val="0"/>
        <w:spacing w:beforeLines="100" w:before="240" w:line="160" w:lineRule="atLeast"/>
        <w:jc w:val="right"/>
        <w:rPr>
          <w:u w:val="single"/>
        </w:rPr>
      </w:pPr>
      <w:r>
        <w:rPr>
          <w:rFonts w:hint="eastAsia"/>
        </w:rPr>
        <w:t>*</w:t>
      </w:r>
      <w:r>
        <w:rPr>
          <w:rFonts w:hint="eastAsia"/>
          <w:lang w:val="en-US"/>
        </w:rPr>
        <w:t>本人署名</w:t>
      </w:r>
      <w:r>
        <w:rPr>
          <w:rFonts w:hint="eastAsia"/>
        </w:rPr>
        <w:t>：</w:t>
      </w:r>
      <w:r>
        <w:rPr>
          <w:u w:val="double"/>
        </w:rPr>
        <w:t xml:space="preserve">                             </w:t>
      </w:r>
      <w:r>
        <w:rPr>
          <w:rFonts w:hint="eastAsia"/>
          <w:u w:val="double"/>
          <w:lang w:val="en-US"/>
        </w:rPr>
        <w:t xml:space="preserve">　　　　</w:t>
      </w:r>
      <w:r>
        <w:rPr>
          <w:u w:val="double"/>
        </w:rPr>
        <w:t xml:space="preserve">  </w:t>
      </w:r>
      <w:r>
        <w:rPr>
          <w:rFonts w:hint="eastAsia"/>
          <w:u w:val="double"/>
        </w:rPr>
        <w:t xml:space="preserve"> 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  <w:gridCol w:w="1155"/>
        <w:gridCol w:w="403"/>
        <w:gridCol w:w="612"/>
        <w:gridCol w:w="344"/>
        <w:gridCol w:w="268"/>
        <w:gridCol w:w="612"/>
        <w:gridCol w:w="479"/>
        <w:gridCol w:w="133"/>
        <w:gridCol w:w="612"/>
        <w:gridCol w:w="614"/>
        <w:gridCol w:w="612"/>
        <w:gridCol w:w="613"/>
        <w:gridCol w:w="612"/>
        <w:gridCol w:w="613"/>
      </w:tblGrid>
      <w:tr w:rsidR="00C547FA" w14:paraId="0E783543" w14:textId="77777777">
        <w:trPr>
          <w:gridAfter w:val="4"/>
          <w:wAfter w:w="2450" w:type="dxa"/>
          <w:trHeight w:val="70"/>
        </w:trPr>
        <w:tc>
          <w:tcPr>
            <w:tcW w:w="1359" w:type="dxa"/>
            <w:gridSpan w:val="2"/>
          </w:tcPr>
          <w:p w14:paraId="729241E6" w14:textId="77777777" w:rsidR="00C547FA" w:rsidRDefault="00C547FA">
            <w:pPr>
              <w:spacing w:line="200" w:lineRule="exact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■</w:t>
            </w:r>
            <w:r>
              <w:rPr>
                <w:rFonts w:hint="eastAsia"/>
                <w:sz w:val="20"/>
              </w:rPr>
              <w:t>事務局欄</w:t>
            </w:r>
          </w:p>
          <w:p w14:paraId="6FF7162E" w14:textId="77777777" w:rsidR="00C547FA" w:rsidRDefault="00C547FA">
            <w:pPr>
              <w:spacing w:line="40" w:lineRule="exact"/>
              <w:rPr>
                <w:sz w:val="20"/>
                <w:lang w:val="en-US"/>
              </w:rPr>
            </w:pPr>
          </w:p>
        </w:tc>
        <w:tc>
          <w:tcPr>
            <w:tcW w:w="1359" w:type="dxa"/>
            <w:gridSpan w:val="3"/>
          </w:tcPr>
          <w:p w14:paraId="751AC5D7" w14:textId="77777777" w:rsidR="00C547FA" w:rsidRDefault="00C547FA">
            <w:pPr>
              <w:spacing w:line="200" w:lineRule="atLeast"/>
              <w:rPr>
                <w:sz w:val="20"/>
                <w:lang w:val="en-US"/>
              </w:rPr>
            </w:pPr>
          </w:p>
        </w:tc>
        <w:tc>
          <w:tcPr>
            <w:tcW w:w="1359" w:type="dxa"/>
            <w:gridSpan w:val="3"/>
          </w:tcPr>
          <w:p w14:paraId="1F24AEEF" w14:textId="77777777" w:rsidR="00C547FA" w:rsidRDefault="00C547FA">
            <w:pPr>
              <w:spacing w:line="200" w:lineRule="atLeast"/>
              <w:rPr>
                <w:sz w:val="20"/>
                <w:lang w:val="en-US"/>
              </w:rPr>
            </w:pPr>
          </w:p>
        </w:tc>
        <w:tc>
          <w:tcPr>
            <w:tcW w:w="1359" w:type="dxa"/>
            <w:gridSpan w:val="3"/>
          </w:tcPr>
          <w:p w14:paraId="5D57DAF8" w14:textId="77777777" w:rsidR="00C547FA" w:rsidRDefault="00C547FA">
            <w:pPr>
              <w:spacing w:line="140" w:lineRule="exact"/>
              <w:rPr>
                <w:sz w:val="20"/>
                <w:lang w:val="en-US"/>
              </w:rPr>
            </w:pPr>
          </w:p>
        </w:tc>
      </w:tr>
      <w:tr w:rsidR="00C547FA" w14:paraId="51C8471A" w14:textId="77777777" w:rsidTr="00BE5F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204" w:type="dxa"/>
          <w:cantSplit/>
          <w:trHeight w:val="358"/>
        </w:trPr>
        <w:tc>
          <w:tcPr>
            <w:tcW w:w="1558" w:type="dxa"/>
            <w:gridSpan w:val="2"/>
            <w:tcBorders>
              <w:left w:val="single" w:sz="6" w:space="0" w:color="auto"/>
            </w:tcBorders>
          </w:tcPr>
          <w:p w14:paraId="34A004A9" w14:textId="77777777" w:rsidR="00C547FA" w:rsidRDefault="00C547FA">
            <w:pPr>
              <w:jc w:val="distribute"/>
              <w:rPr>
                <w:sz w:val="32"/>
                <w:lang w:val="en-US"/>
              </w:rPr>
            </w:pPr>
            <w:r>
              <w:rPr>
                <w:rFonts w:hint="eastAsia"/>
                <w:sz w:val="32"/>
                <w:lang w:val="en-US"/>
              </w:rPr>
              <w:t>会員番号</w:t>
            </w:r>
          </w:p>
        </w:tc>
        <w:tc>
          <w:tcPr>
            <w:tcW w:w="612" w:type="dxa"/>
            <w:tcBorders>
              <w:right w:val="single" w:sz="12" w:space="0" w:color="auto"/>
            </w:tcBorders>
          </w:tcPr>
          <w:p w14:paraId="79DF9F82" w14:textId="77777777" w:rsidR="00C547FA" w:rsidRPr="000218B5" w:rsidRDefault="000218B5">
            <w:pPr>
              <w:rPr>
                <w:sz w:val="32"/>
                <w:lang w:val="es-ES"/>
              </w:rPr>
            </w:pPr>
            <w:r>
              <w:rPr>
                <w:sz w:val="32"/>
                <w:lang w:val="es-ES"/>
              </w:rPr>
              <w:t>P</w:t>
            </w:r>
          </w:p>
        </w:tc>
        <w:tc>
          <w:tcPr>
            <w:tcW w:w="612" w:type="dxa"/>
            <w:gridSpan w:val="2"/>
            <w:tcBorders>
              <w:left w:val="single" w:sz="12" w:space="0" w:color="auto"/>
            </w:tcBorders>
          </w:tcPr>
          <w:p w14:paraId="12F72F72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2" w:type="dxa"/>
          </w:tcPr>
          <w:p w14:paraId="2FE3ED93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2" w:type="dxa"/>
            <w:gridSpan w:val="2"/>
            <w:tcBorders>
              <w:right w:val="single" w:sz="2" w:space="0" w:color="auto"/>
            </w:tcBorders>
          </w:tcPr>
          <w:p w14:paraId="561DECFA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2" w:type="dxa"/>
            <w:tcBorders>
              <w:left w:val="single" w:sz="2" w:space="0" w:color="auto"/>
            </w:tcBorders>
          </w:tcPr>
          <w:p w14:paraId="55192516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4" w:type="dxa"/>
          </w:tcPr>
          <w:p w14:paraId="40B096E8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2" w:type="dxa"/>
          </w:tcPr>
          <w:p w14:paraId="519A1AEC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3" w:type="dxa"/>
          </w:tcPr>
          <w:p w14:paraId="2007A501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2" w:type="dxa"/>
          </w:tcPr>
          <w:p w14:paraId="6051E5F6" w14:textId="77777777" w:rsidR="00C547FA" w:rsidRDefault="00C547FA">
            <w:pPr>
              <w:rPr>
                <w:sz w:val="32"/>
                <w:lang w:val="en-US"/>
              </w:rPr>
            </w:pPr>
          </w:p>
        </w:tc>
        <w:tc>
          <w:tcPr>
            <w:tcW w:w="613" w:type="dxa"/>
          </w:tcPr>
          <w:p w14:paraId="40EFFCF6" w14:textId="77777777" w:rsidR="00C547FA" w:rsidRDefault="00C547FA">
            <w:pPr>
              <w:rPr>
                <w:sz w:val="32"/>
                <w:lang w:val="en-US"/>
              </w:rPr>
            </w:pPr>
          </w:p>
        </w:tc>
      </w:tr>
    </w:tbl>
    <w:p w14:paraId="0B5C9334" w14:textId="77777777" w:rsidR="00C547FA" w:rsidRDefault="00C547FA">
      <w:pPr>
        <w:pStyle w:val="a3"/>
        <w:tabs>
          <w:tab w:val="clear" w:pos="4252"/>
          <w:tab w:val="clear" w:pos="8504"/>
        </w:tabs>
        <w:snapToGrid/>
        <w:spacing w:line="80" w:lineRule="exact"/>
        <w:rPr>
          <w:lang w:val="en-US"/>
        </w:rPr>
      </w:pPr>
    </w:p>
    <w:tbl>
      <w:tblPr>
        <w:tblW w:w="493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659"/>
        <w:gridCol w:w="1656"/>
        <w:gridCol w:w="1656"/>
        <w:gridCol w:w="1656"/>
        <w:gridCol w:w="1654"/>
        <w:gridCol w:w="1464"/>
      </w:tblGrid>
      <w:tr w:rsidR="00BE5FE3" w14:paraId="0F772236" w14:textId="77777777" w:rsidTr="000218B5">
        <w:trPr>
          <w:trHeight w:val="831"/>
        </w:trPr>
        <w:tc>
          <w:tcPr>
            <w:tcW w:w="634" w:type="pct"/>
            <w:tcBorders>
              <w:top w:val="nil"/>
              <w:left w:val="nil"/>
              <w:bottom w:val="nil"/>
              <w:right w:val="dotted" w:sz="6" w:space="0" w:color="auto"/>
            </w:tcBorders>
          </w:tcPr>
          <w:p w14:paraId="7987F4CC" w14:textId="77777777" w:rsidR="00C547FA" w:rsidRDefault="00C547FA">
            <w:pPr>
              <w:spacing w:line="200" w:lineRule="atLeast"/>
              <w:rPr>
                <w:sz w:val="20"/>
              </w:rPr>
            </w:pPr>
          </w:p>
          <w:p w14:paraId="6FC73E2D" w14:textId="77777777" w:rsidR="00C547FA" w:rsidRDefault="00C547FA">
            <w:pPr>
              <w:spacing w:line="200" w:lineRule="atLeast"/>
              <w:rPr>
                <w:sz w:val="20"/>
              </w:rPr>
            </w:pPr>
          </w:p>
        </w:tc>
        <w:tc>
          <w:tcPr>
            <w:tcW w:w="7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A93F28" w14:textId="77777777" w:rsidR="00C547FA" w:rsidRDefault="00C547FA">
            <w:pPr>
              <w:spacing w:line="200" w:lineRule="atLeast"/>
              <w:rPr>
                <w:color w:val="FFFFFF"/>
                <w:sz w:val="18"/>
              </w:rPr>
            </w:pPr>
            <w:r>
              <w:rPr>
                <w:rFonts w:hint="eastAsia"/>
                <w:color w:val="FFFFFF"/>
                <w:sz w:val="18"/>
              </w:rPr>
              <w:t>受付</w:t>
            </w:r>
          </w:p>
        </w:tc>
        <w:tc>
          <w:tcPr>
            <w:tcW w:w="74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CE8B047" w14:textId="77777777" w:rsidR="00C547FA" w:rsidRDefault="00C547FA">
            <w:pPr>
              <w:spacing w:line="200" w:lineRule="atLeast"/>
              <w:rPr>
                <w:color w:val="FFFFFF"/>
                <w:sz w:val="18"/>
              </w:rPr>
            </w:pPr>
            <w:r>
              <w:rPr>
                <w:rFonts w:hint="eastAsia"/>
                <w:color w:val="FFFFFF"/>
                <w:sz w:val="18"/>
              </w:rPr>
              <w:t>承認</w:t>
            </w:r>
          </w:p>
        </w:tc>
        <w:tc>
          <w:tcPr>
            <w:tcW w:w="74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5BF9054" w14:textId="77777777" w:rsidR="00C547FA" w:rsidRDefault="00C547FA">
            <w:pPr>
              <w:spacing w:line="200" w:lineRule="atLeast"/>
              <w:rPr>
                <w:color w:val="FFFFFF"/>
                <w:sz w:val="18"/>
              </w:rPr>
            </w:pPr>
            <w:r>
              <w:rPr>
                <w:rFonts w:hint="eastAsia"/>
                <w:color w:val="FFFFFF"/>
                <w:sz w:val="18"/>
              </w:rPr>
              <w:t>入力</w:t>
            </w:r>
          </w:p>
        </w:tc>
        <w:tc>
          <w:tcPr>
            <w:tcW w:w="74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1095CC" w14:textId="77777777" w:rsidR="00C547FA" w:rsidRDefault="00C547FA">
            <w:pPr>
              <w:spacing w:line="200" w:lineRule="atLeast"/>
              <w:rPr>
                <w:color w:val="FFFFFF"/>
                <w:sz w:val="18"/>
              </w:rPr>
            </w:pPr>
            <w:r>
              <w:rPr>
                <w:rFonts w:hint="eastAsia"/>
                <w:color w:val="FFFFFF"/>
                <w:sz w:val="18"/>
              </w:rPr>
              <w:t>ｶｰﾄﾞ</w:t>
            </w:r>
          </w:p>
        </w:tc>
        <w:tc>
          <w:tcPr>
            <w:tcW w:w="741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4F7E31" w14:textId="77777777" w:rsidR="00C547FA" w:rsidRDefault="00C547FA">
            <w:pPr>
              <w:spacing w:line="200" w:lineRule="atLeast"/>
              <w:rPr>
                <w:color w:val="FFFFFF"/>
                <w:sz w:val="18"/>
              </w:rPr>
            </w:pPr>
            <w:r>
              <w:rPr>
                <w:rFonts w:hint="eastAsia"/>
                <w:color w:val="FFFFFF"/>
                <w:sz w:val="18"/>
              </w:rPr>
              <w:t>入金</w:t>
            </w:r>
          </w:p>
        </w:tc>
        <w:tc>
          <w:tcPr>
            <w:tcW w:w="65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8A8D16D" w14:textId="77777777" w:rsidR="00C547FA" w:rsidRDefault="00C547FA">
            <w:pPr>
              <w:spacing w:line="200" w:lineRule="atLeast"/>
              <w:rPr>
                <w:color w:val="FFFFFF"/>
                <w:sz w:val="18"/>
              </w:rPr>
            </w:pPr>
            <w:r>
              <w:rPr>
                <w:rFonts w:hint="eastAsia"/>
                <w:color w:val="FFFFFF"/>
                <w:sz w:val="18"/>
              </w:rPr>
              <w:t>退会</w:t>
            </w:r>
          </w:p>
        </w:tc>
      </w:tr>
    </w:tbl>
    <w:p w14:paraId="68681C66" w14:textId="77777777" w:rsidR="00C547FA" w:rsidRPr="00BE5FE3" w:rsidRDefault="00C547FA" w:rsidP="00E31B49">
      <w:pPr>
        <w:rPr>
          <w:sz w:val="18"/>
          <w:lang w:val="es-ES"/>
        </w:rPr>
      </w:pPr>
    </w:p>
    <w:sectPr w:rsidR="00C547FA" w:rsidRPr="00BE5FE3" w:rsidSect="00BE5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397" w:bottom="238" w:left="397" w:header="170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487B" w14:textId="77777777" w:rsidR="00F52090" w:rsidRDefault="00F52090" w:rsidP="00C547FA">
      <w:pPr>
        <w:spacing w:line="240" w:lineRule="auto"/>
      </w:pPr>
      <w:r>
        <w:separator/>
      </w:r>
    </w:p>
  </w:endnote>
  <w:endnote w:type="continuationSeparator" w:id="0">
    <w:p w14:paraId="0FC9414B" w14:textId="77777777" w:rsidR="00F52090" w:rsidRDefault="00F52090" w:rsidP="00C54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B6C2" w14:textId="77777777" w:rsidR="006D1BF8" w:rsidRDefault="006D1B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E09D" w14:textId="77777777" w:rsidR="006D1BF8" w:rsidRDefault="006D1B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1906" w14:textId="77777777" w:rsidR="006D1BF8" w:rsidRDefault="006D1B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21C1" w14:textId="77777777" w:rsidR="00F52090" w:rsidRDefault="00F52090" w:rsidP="00C547FA">
      <w:pPr>
        <w:spacing w:line="240" w:lineRule="auto"/>
      </w:pPr>
      <w:r>
        <w:separator/>
      </w:r>
    </w:p>
  </w:footnote>
  <w:footnote w:type="continuationSeparator" w:id="0">
    <w:p w14:paraId="0BA5A697" w14:textId="77777777" w:rsidR="00F52090" w:rsidRDefault="00F52090" w:rsidP="00C54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6926" w14:textId="77777777" w:rsidR="006D1BF8" w:rsidRDefault="006D1B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020A" w14:textId="0E38E8A7" w:rsidR="00C547FA" w:rsidRPr="006D1BF8" w:rsidRDefault="00C547FA" w:rsidP="006D1B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2618" w14:textId="77777777" w:rsidR="006D1BF8" w:rsidRDefault="006D1B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B40B78"/>
    <w:multiLevelType w:val="hybridMultilevel"/>
    <w:tmpl w:val="9328ED10"/>
    <w:lvl w:ilvl="0" w:tplc="ED0C7A76">
      <w:start w:val="2005"/>
      <w:numFmt w:val="bullet"/>
      <w:lvlText w:val="◇"/>
      <w:lvlJc w:val="left"/>
      <w:pPr>
        <w:tabs>
          <w:tab w:val="num" w:pos="1160"/>
        </w:tabs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2" w15:restartNumberingAfterBreak="0">
    <w:nsid w:val="46AA2F1C"/>
    <w:multiLevelType w:val="hybridMultilevel"/>
    <w:tmpl w:val="4C90C990"/>
    <w:lvl w:ilvl="0" w:tplc="2CC61420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C897345"/>
    <w:multiLevelType w:val="hybridMultilevel"/>
    <w:tmpl w:val="40847D98"/>
    <w:lvl w:ilvl="0" w:tplc="9D6CA592">
      <w:start w:val="10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B5B211A6"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9D52A73"/>
    <w:multiLevelType w:val="hybridMultilevel"/>
    <w:tmpl w:val="999A3070"/>
    <w:lvl w:ilvl="0" w:tplc="7E10A376">
      <w:start w:val="1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C20C44"/>
    <w:multiLevelType w:val="singleLevel"/>
    <w:tmpl w:val="7D549ACA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E6B1B80"/>
    <w:multiLevelType w:val="singleLevel"/>
    <w:tmpl w:val="815C0A96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num w:numId="1" w16cid:durableId="3312117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 w16cid:durableId="33435279">
    <w:abstractNumId w:val="6"/>
  </w:num>
  <w:num w:numId="3" w16cid:durableId="406458097">
    <w:abstractNumId w:val="5"/>
  </w:num>
  <w:num w:numId="4" w16cid:durableId="1410735637">
    <w:abstractNumId w:val="2"/>
  </w:num>
  <w:num w:numId="5" w16cid:durableId="484784907">
    <w:abstractNumId w:val="4"/>
  </w:num>
  <w:num w:numId="6" w16cid:durableId="1560631242">
    <w:abstractNumId w:val="3"/>
  </w:num>
  <w:num w:numId="7" w16cid:durableId="78002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66491"/>
    <w:rsid w:val="000218B5"/>
    <w:rsid w:val="000D541A"/>
    <w:rsid w:val="0012306C"/>
    <w:rsid w:val="00130C97"/>
    <w:rsid w:val="00166491"/>
    <w:rsid w:val="00196293"/>
    <w:rsid w:val="001B4BD1"/>
    <w:rsid w:val="001C4B07"/>
    <w:rsid w:val="001E743C"/>
    <w:rsid w:val="00272325"/>
    <w:rsid w:val="003E6829"/>
    <w:rsid w:val="00446A4E"/>
    <w:rsid w:val="004C2F26"/>
    <w:rsid w:val="004D5B2E"/>
    <w:rsid w:val="00590FD2"/>
    <w:rsid w:val="006D1BF8"/>
    <w:rsid w:val="006F2288"/>
    <w:rsid w:val="007D64E6"/>
    <w:rsid w:val="00800225"/>
    <w:rsid w:val="00863F1A"/>
    <w:rsid w:val="00872DA3"/>
    <w:rsid w:val="008812D1"/>
    <w:rsid w:val="008E6E14"/>
    <w:rsid w:val="00910A9D"/>
    <w:rsid w:val="00A21D48"/>
    <w:rsid w:val="00AB7A47"/>
    <w:rsid w:val="00B04CD7"/>
    <w:rsid w:val="00B25DD0"/>
    <w:rsid w:val="00BB2CCE"/>
    <w:rsid w:val="00BE5FE3"/>
    <w:rsid w:val="00BE7C28"/>
    <w:rsid w:val="00C22ADA"/>
    <w:rsid w:val="00C547FA"/>
    <w:rsid w:val="00C5499B"/>
    <w:rsid w:val="00CD7CC7"/>
    <w:rsid w:val="00CE3381"/>
    <w:rsid w:val="00DA0FB3"/>
    <w:rsid w:val="00E31B49"/>
    <w:rsid w:val="00F52090"/>
    <w:rsid w:val="00F71469"/>
    <w:rsid w:val="00F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979925E"/>
  <w15:docId w15:val="{EEC2C270-DDB0-4FA4-AC94-BCE5C5B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25"/>
    <w:pPr>
      <w:widowControl w:val="0"/>
      <w:adjustRightInd w:val="0"/>
      <w:spacing w:line="360" w:lineRule="atLeast"/>
      <w:jc w:val="both"/>
      <w:textAlignment w:val="baseline"/>
    </w:pPr>
    <w:rPr>
      <w:sz w:val="21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723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272325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semiHidden/>
    <w:rsid w:val="00272325"/>
    <w:rPr>
      <w:color w:val="0000FF"/>
      <w:u w:val="single"/>
    </w:rPr>
  </w:style>
  <w:style w:type="paragraph" w:styleId="a6">
    <w:name w:val="Body Text Indent"/>
    <w:basedOn w:val="a"/>
    <w:semiHidden/>
    <w:rsid w:val="00272325"/>
    <w:pPr>
      <w:adjustRightInd/>
      <w:spacing w:line="240" w:lineRule="auto"/>
      <w:ind w:firstLineChars="100" w:firstLine="241"/>
      <w:textAlignment w:val="auto"/>
    </w:pPr>
    <w:rPr>
      <w:rFonts w:ascii="HGPｺﾞｼｯｸE" w:eastAsia="HGPｺﾞｼｯｸE"/>
      <w:b/>
      <w:bCs/>
      <w:kern w:val="2"/>
      <w:sz w:val="24"/>
      <w:szCs w:val="24"/>
      <w:lang w:val="en-US"/>
    </w:rPr>
  </w:style>
  <w:style w:type="character" w:styleId="a7">
    <w:name w:val="annotation reference"/>
    <w:basedOn w:val="a0"/>
    <w:semiHidden/>
    <w:rsid w:val="00272325"/>
    <w:rPr>
      <w:sz w:val="18"/>
      <w:szCs w:val="18"/>
    </w:rPr>
  </w:style>
  <w:style w:type="paragraph" w:styleId="a8">
    <w:name w:val="annotation text"/>
    <w:basedOn w:val="a"/>
    <w:semiHidden/>
    <w:rsid w:val="00272325"/>
    <w:pPr>
      <w:adjustRightInd/>
      <w:spacing w:line="240" w:lineRule="auto"/>
      <w:jc w:val="left"/>
      <w:textAlignment w:val="auto"/>
    </w:pPr>
    <w:rPr>
      <w:kern w:val="2"/>
      <w:szCs w:val="24"/>
      <w:lang w:val="en-US"/>
    </w:rPr>
  </w:style>
  <w:style w:type="paragraph" w:customStyle="1" w:styleId="a9">
    <w:name w:val="返送先"/>
    <w:basedOn w:val="a"/>
    <w:next w:val="aa"/>
    <w:rsid w:val="00272325"/>
    <w:pPr>
      <w:keepLines/>
      <w:widowControl/>
      <w:overflowPunct w:val="0"/>
      <w:topLinePunct/>
      <w:spacing w:line="280" w:lineRule="exact"/>
      <w:ind w:right="4321"/>
      <w:jc w:val="left"/>
    </w:pPr>
    <w:rPr>
      <w:kern w:val="22"/>
      <w:sz w:val="20"/>
      <w:lang w:val="en-US"/>
    </w:rPr>
  </w:style>
  <w:style w:type="paragraph" w:styleId="aa">
    <w:name w:val="Date"/>
    <w:basedOn w:val="a"/>
    <w:next w:val="a"/>
    <w:semiHidden/>
    <w:rsid w:val="00272325"/>
  </w:style>
  <w:style w:type="paragraph" w:styleId="ab">
    <w:name w:val="Balloon Text"/>
    <w:basedOn w:val="a"/>
    <w:link w:val="ac"/>
    <w:uiPriority w:val="99"/>
    <w:semiHidden/>
    <w:unhideWhenUsed/>
    <w:rsid w:val="0016649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6491"/>
    <w:rPr>
      <w:rFonts w:ascii="Arial" w:eastAsia="ＭＳ ゴシック" w:hAnsi="Arial" w:cs="Times New Roman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MS Gothic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MS Mincho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0D96-5B4C-4D35-8CEA-1342BCDA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マドリード日本人会 入会／変更 申込書</vt:lpstr>
      <vt:lpstr>マドリード日本人会 入会／変更 申込書</vt:lpstr>
    </vt:vector>
  </TitlesOfParts>
  <Company>ASOSIACION JAPONESA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マドリード日本人会 入会／変更 申込書</dc:title>
  <dc:creator>CHIEKO AIZAWA</dc:creator>
  <cp:lastModifiedBy>CHIEKO AIZAWA</cp:lastModifiedBy>
  <cp:revision>4</cp:revision>
  <cp:lastPrinted>2016-07-12T10:33:00Z</cp:lastPrinted>
  <dcterms:created xsi:type="dcterms:W3CDTF">2018-08-31T14:45:00Z</dcterms:created>
  <dcterms:modified xsi:type="dcterms:W3CDTF">2025-04-23T13:24:00Z</dcterms:modified>
</cp:coreProperties>
</file>